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2B" w:rsidRPr="00EB2B23" w:rsidRDefault="00180D2B" w:rsidP="00180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Согласовано                       </w:t>
      </w:r>
      <w:r w:rsidRPr="00EB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Pr="00EB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180D2B" w:rsidRDefault="00180D2B" w:rsidP="00180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 председателем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                                                 </w:t>
      </w:r>
      <w:r w:rsidRPr="00EB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ГКОУ РД </w:t>
      </w:r>
    </w:p>
    <w:p w:rsidR="00180D2B" w:rsidRPr="00EB2B23" w:rsidRDefault="00180D2B" w:rsidP="00180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 </w:t>
      </w:r>
      <w:proofErr w:type="spellStart"/>
      <w:r w:rsidR="008F1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Зубаиров</w:t>
      </w:r>
      <w:proofErr w:type="spellEnd"/>
      <w:r w:rsidR="008F1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8F1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proofErr w:type="gramStart"/>
      <w:r w:rsidR="008F1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Аркидинская</w:t>
      </w:r>
      <w:proofErr w:type="spellEnd"/>
      <w:r w:rsidR="008F1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proofErr w:type="gramEnd"/>
      <w:r w:rsidRPr="00EB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180D2B" w:rsidRDefault="00180D2B" w:rsidP="008F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________</w:t>
      </w:r>
      <w:r w:rsidR="008F1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Гамзатова С.М.</w:t>
      </w:r>
      <w:bookmarkStart w:id="0" w:name="_GoBack"/>
      <w:bookmarkEnd w:id="0"/>
    </w:p>
    <w:p w:rsidR="00180D2B" w:rsidRPr="00EB2B23" w:rsidRDefault="00180D2B" w:rsidP="00180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Протокол №____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__»___</w:t>
      </w:r>
      <w:r w:rsidRPr="006F7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20__г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EB2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№ ____  от «____» _________ г.</w:t>
      </w:r>
    </w:p>
    <w:p w:rsidR="00180D2B" w:rsidRPr="00EB2B23" w:rsidRDefault="00180D2B" w:rsidP="00180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D2B" w:rsidRDefault="00180D2B" w:rsidP="00180D2B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180D2B" w:rsidRPr="00180D2B" w:rsidRDefault="00180D2B" w:rsidP="00180D2B">
      <w:pPr>
        <w:spacing w:before="288" w:after="168" w:line="336" w:lineRule="atLeast"/>
        <w:jc w:val="center"/>
        <w:outlineLvl w:val="0"/>
        <w:rPr>
          <w:rFonts w:ascii="Georgia" w:eastAsia="Times New Roman" w:hAnsi="Georgia" w:cs="Times New Roman"/>
          <w:kern w:val="36"/>
          <w:sz w:val="45"/>
          <w:szCs w:val="45"/>
          <w:lang w:eastAsia="ru-RU"/>
        </w:rPr>
      </w:pPr>
      <w:r w:rsidRPr="00180D2B">
        <w:rPr>
          <w:rFonts w:ascii="Georgia" w:eastAsia="Times New Roman" w:hAnsi="Georgia" w:cs="Times New Roman"/>
          <w:kern w:val="36"/>
          <w:sz w:val="45"/>
          <w:szCs w:val="45"/>
          <w:lang w:eastAsia="ru-RU"/>
        </w:rPr>
        <w:t>Инструкция для работников пищеблока</w:t>
      </w:r>
    </w:p>
    <w:p w:rsidR="00180D2B" w:rsidRPr="00180D2B" w:rsidRDefault="00180D2B" w:rsidP="00180D2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>1. Общие положения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1.1. Настоящая </w:t>
      </w:r>
      <w:r w:rsidRPr="00180D2B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 xml:space="preserve">инструкция по предупреждению </w:t>
      </w:r>
      <w:proofErr w:type="spellStart"/>
      <w:r w:rsidRPr="00180D2B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 xml:space="preserve"> инфекции для работников пищеблока</w:t>
      </w: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 содержит основные требования, предъявляемые к санитарному режиму на пищеблоке (кухне) и личной гигиене работников пищеблока, особенностям режимов доступа на пищеблок, организации питания работников пищеблока, санитарной обработке помещений, обеспечению работников средствами защиты и другие необходимые мероприятия для профилактики и противодействия распространения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 (COVID-19).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1.2. Действие настоящей инструкции распространяется на всех работников пищеблока.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1.3. В связи с неблагополучной ситуацией по новой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 работники допускаются к работе после детального изучения данной инструкции по предупреждению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коронавируса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на пищеблоке, прохождения внепланового инструктажа по изучению профилактических мер по предупреждению распространения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инфекции, а также с соблюдением всех мер предосторожности.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1.4. Работники пищеблока (кухни) должны соблюдать инструкцию по предупреждению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коронавируса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, иметь прививки в соответствии с национальным календарем профилактических прививок, а также по эпидемиологическим показаниям, личную медицинскую книжку установленного образца, в которую внесены результаты медицинских обследований и лабораторных исследований, сведения о прививках, перенесенных </w:t>
      </w: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lastRenderedPageBreak/>
        <w:t xml:space="preserve">инфекционных заболеваниях и о прохождении профессиональной гигиенической подготовки и аттестации, допуск к работе. </w:t>
      </w: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1.5. </w:t>
      </w:r>
      <w:ins w:id="1" w:author="Unknown">
        <w:r w:rsidRPr="00180D2B">
          <w:rPr>
            <w:rFonts w:ascii="Georgia" w:eastAsia="Times New Roman" w:hAnsi="Georgia" w:cs="Times New Roman"/>
            <w:sz w:val="30"/>
            <w:szCs w:val="30"/>
            <w:lang w:eastAsia="ru-RU"/>
          </w:rPr>
          <w:t xml:space="preserve">Работники пищеблока с целью соблюдения требований по предупреждению распространения новой </w:t>
        </w:r>
        <w:proofErr w:type="spellStart"/>
        <w:r w:rsidRPr="00180D2B">
          <w:rPr>
            <w:rFonts w:ascii="Georgia" w:eastAsia="Times New Roman" w:hAnsi="Georgia" w:cs="Times New Roman"/>
            <w:sz w:val="30"/>
            <w:szCs w:val="30"/>
            <w:lang w:eastAsia="ru-RU"/>
          </w:rPr>
          <w:t>коронавирусной</w:t>
        </w:r>
        <w:proofErr w:type="spellEnd"/>
        <w:r w:rsidRPr="00180D2B">
          <w:rPr>
            <w:rFonts w:ascii="Georgia" w:eastAsia="Times New Roman" w:hAnsi="Georgia" w:cs="Times New Roman"/>
            <w:sz w:val="30"/>
            <w:szCs w:val="30"/>
            <w:lang w:eastAsia="ru-RU"/>
          </w:rPr>
          <w:t xml:space="preserve"> инфекции должны:</w:t>
        </w:r>
      </w:ins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строго соблюдать рекомендации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Роспотребнадзора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по профилактике распространения COVID-19 в производственных, вспомогательных и бытовых помещениях;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пройти </w:t>
      </w:r>
      <w:hyperlink r:id="rId5" w:tgtFrame="_blank" w:history="1">
        <w:r w:rsidRPr="00180D2B">
          <w:rPr>
            <w:rFonts w:ascii="Georgia" w:eastAsia="Times New Roman" w:hAnsi="Georgia" w:cs="Times New Roman"/>
            <w:sz w:val="30"/>
            <w:szCs w:val="30"/>
            <w:u w:val="single"/>
            <w:lang w:eastAsia="ru-RU"/>
          </w:rPr>
          <w:t xml:space="preserve">внеплановый инструктаж в связи с </w:t>
        </w:r>
        <w:proofErr w:type="spellStart"/>
        <w:r w:rsidRPr="00180D2B">
          <w:rPr>
            <w:rFonts w:ascii="Georgia" w:eastAsia="Times New Roman" w:hAnsi="Georgia" w:cs="Times New Roman"/>
            <w:sz w:val="30"/>
            <w:szCs w:val="30"/>
            <w:u w:val="single"/>
            <w:lang w:eastAsia="ru-RU"/>
          </w:rPr>
          <w:t>коронавирусом</w:t>
        </w:r>
        <w:proofErr w:type="spellEnd"/>
      </w:hyperlink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содержать в порядке и чистоте свое рабочее место;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содействовать и сотрудничать с администрацией в деле обеспечения здоровых и безопасных условий труда, незамедлительно сообщать своему непосредственному руководителю или иному должностному лицу о любом ухудшении состояния своего здоровья, в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т.ч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. о проявлении признаков новой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внимательно выполнять свои должностные обязанности, не отвлекаться;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пользоваться и правильно применять СИЗ,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своевременно осуществлять дезинфекцию столовой посуды с фиксацией в специальном </w:t>
      </w:r>
      <w:hyperlink r:id="rId6" w:tgtFrame="_blank" w:history="1">
        <w:r w:rsidRPr="00180D2B">
          <w:rPr>
            <w:rFonts w:ascii="Georgia" w:eastAsia="Times New Roman" w:hAnsi="Georgia" w:cs="Times New Roman"/>
            <w:sz w:val="30"/>
            <w:szCs w:val="30"/>
            <w:u w:val="single"/>
            <w:lang w:eastAsia="ru-RU"/>
          </w:rPr>
          <w:t xml:space="preserve">журнале обработки посуды при </w:t>
        </w:r>
        <w:proofErr w:type="spellStart"/>
        <w:r w:rsidRPr="00180D2B">
          <w:rPr>
            <w:rFonts w:ascii="Georgia" w:eastAsia="Times New Roman" w:hAnsi="Georgia" w:cs="Times New Roman"/>
            <w:sz w:val="30"/>
            <w:szCs w:val="30"/>
            <w:u w:val="single"/>
            <w:lang w:eastAsia="ru-RU"/>
          </w:rPr>
          <w:t>коронавирусе</w:t>
        </w:r>
        <w:proofErr w:type="spellEnd"/>
      </w:hyperlink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при отсутствии средств защиты и дезинфицирующих средств незамедлительно ставить в известность об этом прямого руководителя;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незамедлительно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 своего здоровья;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lastRenderedPageBreak/>
        <w:t xml:space="preserve">придерживаться всех требований и предписаний по нераспространению новой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инфекции;</w:t>
      </w:r>
    </w:p>
    <w:p w:rsidR="00180D2B" w:rsidRPr="00180D2B" w:rsidRDefault="00180D2B" w:rsidP="00180D2B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знать пути передачи, признаки заболевания, меры профилактики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1.6. Работники пищеблока должны знать, что механизмами передачи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 являются воздушно-капельный, контактный, фекально-оральный.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1.7. Работники пищеблока должны обеспечиваться согласно установленным нормам санитарной одеждой, санитарной обувью и санитарными принадлежностями, дезинфицирующими средствами. </w:t>
      </w: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1.8. </w:t>
      </w:r>
      <w:ins w:id="2" w:author="Unknown">
        <w:r w:rsidRPr="00180D2B">
          <w:rPr>
            <w:rFonts w:ascii="Georgia" w:eastAsia="Times New Roman" w:hAnsi="Georgia" w:cs="Times New Roman"/>
            <w:sz w:val="30"/>
            <w:szCs w:val="30"/>
            <w:lang w:eastAsia="ru-RU"/>
          </w:rPr>
          <w:t>Работникам пищеблока необходимо:</w:t>
        </w:r>
      </w:ins>
    </w:p>
    <w:p w:rsidR="00180D2B" w:rsidRPr="00180D2B" w:rsidRDefault="00180D2B" w:rsidP="00180D2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санитарную одежду и обувь хранить в установленных для этого местах;</w:t>
      </w:r>
    </w:p>
    <w:p w:rsidR="00180D2B" w:rsidRPr="00180D2B" w:rsidRDefault="00180D2B" w:rsidP="00180D2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верхнюю одежду, обувь, головные уборы, а также личные вещи оставлять в гардеробе;</w:t>
      </w:r>
    </w:p>
    <w:p w:rsidR="00180D2B" w:rsidRPr="00180D2B" w:rsidRDefault="00180D2B" w:rsidP="00180D2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выполнять работу исключительно в чистой санитарной одежде и менять ее по мере загрязнения;</w:t>
      </w:r>
    </w:p>
    <w:p w:rsidR="00180D2B" w:rsidRPr="00180D2B" w:rsidRDefault="00180D2B" w:rsidP="00180D2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производить смену масок не реже 1 раза в 3 часа;</w:t>
      </w:r>
    </w:p>
    <w:p w:rsidR="00180D2B" w:rsidRPr="00180D2B" w:rsidRDefault="00180D2B" w:rsidP="00180D2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обрабатывать руки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дезинфицурующими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средствами;</w:t>
      </w:r>
    </w:p>
    <w:p w:rsidR="00180D2B" w:rsidRPr="00180D2B" w:rsidRDefault="00180D2B" w:rsidP="00180D2B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своевременно проводить дезинфекцию своего рабочего места.</w:t>
      </w: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1.9. </w:t>
      </w:r>
      <w:ins w:id="3" w:author="Unknown">
        <w:r w:rsidRPr="00180D2B">
          <w:rPr>
            <w:rFonts w:ascii="Georgia" w:eastAsia="Times New Roman" w:hAnsi="Georgia" w:cs="Times New Roman"/>
            <w:sz w:val="30"/>
            <w:szCs w:val="30"/>
            <w:lang w:eastAsia="ru-RU"/>
          </w:rPr>
          <w:t xml:space="preserve">С целью предупреждения и предотвращения распространения </w:t>
        </w:r>
        <w:proofErr w:type="spellStart"/>
        <w:r w:rsidRPr="00180D2B">
          <w:rPr>
            <w:rFonts w:ascii="Georgia" w:eastAsia="Times New Roman" w:hAnsi="Georgia" w:cs="Times New Roman"/>
            <w:sz w:val="30"/>
            <w:szCs w:val="30"/>
            <w:lang w:eastAsia="ru-RU"/>
          </w:rPr>
          <w:t>коронавирусной</w:t>
        </w:r>
        <w:proofErr w:type="spellEnd"/>
        <w:r w:rsidRPr="00180D2B">
          <w:rPr>
            <w:rFonts w:ascii="Georgia" w:eastAsia="Times New Roman" w:hAnsi="Georgia" w:cs="Times New Roman"/>
            <w:sz w:val="30"/>
            <w:szCs w:val="30"/>
            <w:lang w:eastAsia="ru-RU"/>
          </w:rPr>
          <w:t xml:space="preserve"> инфекции, желудочно-кишечных, паразитарных и иных заболеваний работникам пищеблока необходимо знать и строго соблюдать нормы и правила личной гигиены:</w:t>
        </w:r>
      </w:ins>
    </w:p>
    <w:p w:rsidR="00180D2B" w:rsidRPr="00180D2B" w:rsidRDefault="00180D2B" w:rsidP="00180D2B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коротко подстригать ногти, не наносить на них лак;</w:t>
      </w:r>
    </w:p>
    <w:p w:rsidR="00180D2B" w:rsidRPr="00180D2B" w:rsidRDefault="00180D2B" w:rsidP="00180D2B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lastRenderedPageBreak/>
        <w:t xml:space="preserve">1.10. Работники пищеблока несут ответственность за соблюдение требований данной инструкции по предупреждению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 согласно законодательству Российской Федерации.</w:t>
      </w:r>
    </w:p>
    <w:p w:rsidR="00180D2B" w:rsidRPr="00180D2B" w:rsidRDefault="00180D2B" w:rsidP="00180D2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>2. Санитарно-гигиенические требования и порядок допуска работников пищеблока к работе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2.1. В учреждении (организации) организована работа по предупреждению распространения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 и системная работа по информированию работников о рисках новой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 COVID-19, мерах личной профилактики, необходимости своевременного обращения за медицинской помощью при появлении первых симптомов ОРВИ.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2.2. Для работников пищеблока на основании существующих документов и рекомендаций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Роспотребнадзора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разработаны и направлены правила личной гигиены, входа и выхода из помещений кухни, регламент уборки.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2.3. При входе в здание работник должен вытереть ноги об резиновый коврик, пропитанный дезинфицирующим средством.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2.4. Перед началом работы всем работникам пищеблока медицинским работником измеряется температура тела с занесением результатов в журнал термометрии.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2.5. При температуре 37,0 и выше, либо при иных явных признаках ОРВИ, работник пищеблока отстраняется от работы и направляется домой для вызова медицинского работника на дом.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2.6. Каждый работник должен оповещать о любых отклонениях в состоянии здоровья. Работник с симптомами заболевания не допускается к работе. Возобновление допуска к работе возможно только при наличии справки лечебного учреждения о выздоровлении.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2.7. Перед началом смены работники пищеблока обеспечиваются запасом одноразовых масок (исходя из продолжительности рабочей смены и смены масок не реже одного раза в 3 часа) для использования их при работе, а также дезинфицирующими салфетками, либо кожными антисептиками для обработки рук, </w:t>
      </w: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lastRenderedPageBreak/>
        <w:t xml:space="preserve">дезинфицирующими средствами. Повторное использование одноразовых масок, а также использование увлажненных масок не допускается.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2.8. Работники пищеблока обязаны выполнять правила личной гигиены и производственной санитарии, пользоваться </w:t>
      </w:r>
      <w:hyperlink r:id="rId7" w:tgtFrame="_blank" w:history="1">
        <w:r w:rsidRPr="00180D2B">
          <w:rPr>
            <w:rFonts w:ascii="Georgia" w:eastAsia="Times New Roman" w:hAnsi="Georgia" w:cs="Times New Roman"/>
            <w:sz w:val="30"/>
            <w:szCs w:val="30"/>
            <w:u w:val="single"/>
            <w:lang w:eastAsia="ru-RU"/>
          </w:rPr>
          <w:t xml:space="preserve">памяткой о гигиене при </w:t>
        </w:r>
        <w:proofErr w:type="spellStart"/>
        <w:r w:rsidRPr="00180D2B">
          <w:rPr>
            <w:rFonts w:ascii="Georgia" w:eastAsia="Times New Roman" w:hAnsi="Georgia" w:cs="Times New Roman"/>
            <w:sz w:val="30"/>
            <w:szCs w:val="30"/>
            <w:u w:val="single"/>
            <w:lang w:eastAsia="ru-RU"/>
          </w:rPr>
          <w:t>коронавирусе</w:t>
        </w:r>
        <w:proofErr w:type="spellEnd"/>
        <w:r w:rsidRPr="00180D2B">
          <w:rPr>
            <w:rFonts w:ascii="Georgia" w:eastAsia="Times New Roman" w:hAnsi="Georgia" w:cs="Times New Roman"/>
            <w:sz w:val="30"/>
            <w:szCs w:val="30"/>
            <w:u w:val="single"/>
            <w:lang w:eastAsia="ru-RU"/>
          </w:rPr>
          <w:t>, гриппе и других ОРВИ</w:t>
        </w:r>
      </w:hyperlink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2.9.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 </w:t>
      </w: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2.10. Надеть санитарную одежду, сменную обувь, одноразовую маску для лица.</w:t>
      </w:r>
    </w:p>
    <w:p w:rsidR="00180D2B" w:rsidRPr="00180D2B" w:rsidRDefault="00180D2B" w:rsidP="00180D2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>3. Санитарная обработка помещений пищеблока во время работы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3.1. 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3.2. Выполняя работу, следует поддерживать чистоту и порядок на рабочем месте, не загораживать его и проходы к нему, между оборудованием, столами, стеллажами, к пультам управления и рубильникам, пути эвакуации и иные проходы ненужными предметами, пустой тарой, инвентарем, лишними запасами сырья, кулинарной продукцией. Пустую тару, следует вовремя убирать в предназначенное для этого место.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3.3. Следует регулярно (каждые 3 часа) проветривать помещения пищеблока.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lastRenderedPageBreak/>
        <w:t xml:space="preserve"> 3.4. Обеззараживание воздуха проводить при помощи ультрафиолетового бактерицидного облучателя закрытого типа (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рециркулятором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), который может применяться круглосуточно в присутствии людей.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3.5. Смену одноразовой медицинской маски производить не реже одного раза в 3 часа (в случае ее увлажнения – немедленно).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3.6. Использованную медицинскую маску уложить в полиэтиленовый пакет и завязать его, а затем выбросить в мусорное ведро.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3.7. В случае, если используются многоразовые маски для лица, использованные маски сложить в пакет.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3.8. После каждой смены деятельности работник пищеблока должен вымыть руки с мылом.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sz w:val="30"/>
          <w:szCs w:val="30"/>
          <w:lang w:eastAsia="ru-RU"/>
        </w:rPr>
        <w:t>3</w:t>
      </w: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.9. На период распространения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 для вытирания рук следует использовать одноразовые бумажные полотенца.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3.10. Во время работы не рекомендуется трогать руками лицо.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3.11. В случае,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3.12. В середине рабочей смены всем работникам пищеблока медицинским работником повторно измеряется температура тела с занесением данных в журнал.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3.13. В случае ухудшения здоровья, работник обязан незамедлительно поставить в известность своего руководителя и обратиться за помощью к медицинскому работнику.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3.14. Перед началом работы, а также не реже чем через 6 часов, провести влажную уборку помещений пищеблока с применением </w:t>
      </w: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lastRenderedPageBreak/>
        <w:t xml:space="preserve">дезинфицирующих средств. Уборку помещений проводить с использованием разрешенных к применению дезинфицирующих средств, соблюдая время экспозиции и концентрацию рабочего раствора дезинфицирующего средства в соответствии с инструкцией к препарату. </w:t>
      </w: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3.15. </w:t>
      </w:r>
      <w:ins w:id="4" w:author="Unknown">
        <w:r w:rsidRPr="00180D2B">
          <w:rPr>
            <w:rFonts w:ascii="Georgia" w:eastAsia="Times New Roman" w:hAnsi="Georgia" w:cs="Times New Roman"/>
            <w:sz w:val="30"/>
            <w:szCs w:val="30"/>
            <w:lang w:eastAsia="ru-RU"/>
          </w:rPr>
          <w:t>Для дезинфекции могут быть использованы средства из различных химических групп:</w:t>
        </w:r>
      </w:ins>
    </w:p>
    <w:p w:rsidR="00180D2B" w:rsidRPr="00180D2B" w:rsidRDefault="00180D2B" w:rsidP="00180D2B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хлорактивные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(натриевая соль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дихлоризоциануровой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кислоты - в концентрации активного хлора в рабочем растворе не менее 0,06 %, хлорамин Б - в концентрации активного хлора в рабочем растворе не менее 3,0 %);</w:t>
      </w:r>
    </w:p>
    <w:p w:rsidR="00180D2B" w:rsidRPr="00180D2B" w:rsidRDefault="00180D2B" w:rsidP="00180D2B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кислородактивные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(перекись водорода в концентрации не менее 3,0 %);</w:t>
      </w:r>
    </w:p>
    <w:p w:rsidR="00180D2B" w:rsidRPr="00180D2B" w:rsidRDefault="00180D2B" w:rsidP="00180D2B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катионные поверхностно-активные вещества (КПАВ) - четвертичные аммониевые соединения (в концентрации в рабочем растворе не менее 0,5 %);</w:t>
      </w:r>
    </w:p>
    <w:p w:rsidR="00180D2B" w:rsidRPr="00180D2B" w:rsidRDefault="00180D2B" w:rsidP="00180D2B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третичные амины (в концентрации в рабочем растворе не менее 0,05 %);</w:t>
      </w:r>
    </w:p>
    <w:p w:rsidR="00180D2B" w:rsidRPr="00180D2B" w:rsidRDefault="00180D2B" w:rsidP="00180D2B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полимерные производные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гуанидина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(в концентрации в рабочем растворе не менее 0,2 %);</w:t>
      </w:r>
    </w:p>
    <w:p w:rsidR="00180D2B" w:rsidRPr="00180D2B" w:rsidRDefault="00180D2B" w:rsidP="00180D2B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спирты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70 % по массе).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3.16. Дезинфицирующие средства следует хранить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3.17. Количество одновременно используемой на пищеблоке посуды и приборов должно обеспечивать потребности организации (учреждения). Не допускается использование посуды с трещинами, сколами, отбитыми краями, деформированной, с поврежденной эмалью.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lastRenderedPageBreak/>
        <w:t xml:space="preserve"> 3.18. При использовании для мытья посуды специализированных моечных машин необходимо следовать инструкциям по их эксплуатации, при этом применять режимы обработки, обеспечивающие дезинфекцию посуды и столовых приборов при температуре не ниже 65°С в течение 90 минут.</w:t>
      </w: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3.19. </w:t>
      </w:r>
      <w:ins w:id="5" w:author="Unknown">
        <w:r w:rsidRPr="00180D2B">
          <w:rPr>
            <w:rFonts w:ascii="Georgia" w:eastAsia="Times New Roman" w:hAnsi="Georgia" w:cs="Times New Roman"/>
            <w:sz w:val="30"/>
            <w:szCs w:val="30"/>
            <w:lang w:eastAsia="ru-RU"/>
          </w:rPr>
          <w:t>Мытье столовой посуды ручным способом производят в следующем порядке:</w:t>
        </w:r>
      </w:ins>
    </w:p>
    <w:p w:rsidR="00180D2B" w:rsidRPr="00180D2B" w:rsidRDefault="00180D2B" w:rsidP="00180D2B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механическое удаление остатков пищи;</w:t>
      </w:r>
    </w:p>
    <w:p w:rsidR="00180D2B" w:rsidRPr="00180D2B" w:rsidRDefault="00180D2B" w:rsidP="00180D2B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мытье в воде с добавлением моющих средств в первой секции ванны;</w:t>
      </w:r>
    </w:p>
    <w:p w:rsidR="00180D2B" w:rsidRPr="00180D2B" w:rsidRDefault="00180D2B" w:rsidP="00180D2B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мытье во второй секции ванны в воде с температурой не ниже 40°С и добавлением моющих средств в количестве, в два раза меньшем, чем в первой секции ванны;</w:t>
      </w:r>
    </w:p>
    <w:p w:rsidR="00180D2B" w:rsidRPr="00180D2B" w:rsidRDefault="00180D2B" w:rsidP="00180D2B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ополаскивание посуды в металлической сетке с ручками в третьей секции ванны горячей проточной водой с температурой не ниже 65°С с помощью гибкого шланга с душевой насадкой;</w:t>
      </w:r>
    </w:p>
    <w:p w:rsidR="00180D2B" w:rsidRPr="00180D2B" w:rsidRDefault="00180D2B" w:rsidP="00180D2B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 w:rsidR="00180D2B" w:rsidRPr="00180D2B" w:rsidRDefault="00180D2B" w:rsidP="00180D2B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180D2B" w:rsidRPr="00180D2B" w:rsidRDefault="00180D2B" w:rsidP="00180D2B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просушивание посуды на решетчатых полках, стеллажах.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3.20. Прием пищи работниками пищеблока должен быть организован в строго отведенном для этого месте. Запрещается принимать пищу на рабочем месте. 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 </w:t>
      </w: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3.21. Во время работы на пищеблоке следует соблюдать инструкции по охране труда на пищеблоке (кухне), инструкцию по предупреждению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 для работников пищеблока, меры безопасности, приведенные в эксплуатационной документации предприятия – изготовителя дезинфицирующих средств.</w:t>
      </w:r>
    </w:p>
    <w:p w:rsidR="00180D2B" w:rsidRPr="00180D2B" w:rsidRDefault="00180D2B" w:rsidP="00180D2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lastRenderedPageBreak/>
        <w:t xml:space="preserve">4. Алгоритм действий в случае подозрения в заболевании работника пищеблока </w:t>
      </w:r>
      <w:proofErr w:type="spellStart"/>
      <w:r w:rsidRPr="00180D2B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>коронавирусом</w:t>
      </w:r>
      <w:proofErr w:type="spellEnd"/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4.1. Работник пищеблока, у которого имеются подозрения заболевания новой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инфекцией COVID-19, извещает своего непосредственного руководителя о своем состоянии.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4.2. При появлении подозрения заболевания новой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медицинскую организацию, оказывающую медицинскую помощь в стационарных условиях.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4.3.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4.4. 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хлорактивных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кислородактивных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 п. 3.18, 3.19 данной инструкции по предупреждению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коронавируса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на пищеблоке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 </w:t>
      </w: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4.5. При подтверждении у работника пищеблока заражения новой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инфекцией COVID-19 руководитель учреждения (организации) либо уполномоченное должностное лицо формирует сведения о контактах работника в рамках </w:t>
      </w: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lastRenderedPageBreak/>
        <w:t xml:space="preserve">исполнения служебных обязанностей за последние 14 дней и уведомляет Оперативный штаб по предупреждению распространения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 и всех работников, входящих в данных список, о необходимости соблюдения режима самоизоляции.</w:t>
      </w:r>
    </w:p>
    <w:p w:rsidR="00180D2B" w:rsidRPr="00180D2B" w:rsidRDefault="00180D2B" w:rsidP="00180D2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>5. Мероприятия, необходимые для обеспечения санитарно-гигиенической безопасности, проводимые работниками пищеблока по окончании работы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5.1. Навести порядок на рабочем месте, инструменты, приспособления и кухонный инвентарь продезинфицировать разрешенными дезинфицирующими средствами, убрать в специально предназначенные места.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5.2. Проветрить помещение. Произвести влажную уборку всех помещений пищеблока с использованием дезинфицирующих средств.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5.3. При обработке поверхностей необходимо соблюдать время экспозиции и концентрацию рабочего раствора дезинфицирующего средства в соответствии с инструкцией к препарату.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5.4. Убрать санитарную одежду и обувь в отведенные для этого места. </w:t>
      </w: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5.5. Вымыть с мылом руки, вытереть бумажным полотенцем, обработать антисептическим раствором.</w:t>
      </w:r>
    </w:p>
    <w:p w:rsidR="00180D2B" w:rsidRPr="00180D2B" w:rsidRDefault="00180D2B" w:rsidP="00180D2B">
      <w:pPr>
        <w:spacing w:before="480" w:after="144" w:line="336" w:lineRule="atLeast"/>
        <w:jc w:val="both"/>
        <w:outlineLvl w:val="2"/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b/>
          <w:bCs/>
          <w:sz w:val="30"/>
          <w:szCs w:val="30"/>
          <w:lang w:eastAsia="ru-RU"/>
        </w:rPr>
        <w:t>6. Ответственность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6.1. Работники пищеблока несут ответственность за соблюдение требований настоящей инструкции по предупреждению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инфекции в соответствии с законодательством Российской Федерации.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6.2. При наличии признаков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коронавируса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коронавирусной</w:t>
      </w:r>
      <w:proofErr w:type="spellEnd"/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 инфекцией или его распространения, распространителя могут </w:t>
      </w: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lastRenderedPageBreak/>
        <w:t xml:space="preserve">привлечь к уголовной ответственности по статье 236 УК РФ «Нарушение санитарно-эпидемиологических правил». 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 xml:space="preserve">6.3. 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 </w:t>
      </w: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6.4. Контроль соблюдения требований настоящей инструкции возлагается на шеф-повара (заведующего производством).</w:t>
      </w: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i/>
          <w:iCs/>
          <w:sz w:val="30"/>
          <w:szCs w:val="30"/>
          <w:lang w:eastAsia="ru-RU"/>
        </w:rPr>
      </w:pPr>
    </w:p>
    <w:p w:rsid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i/>
          <w:iCs/>
          <w:sz w:val="30"/>
          <w:szCs w:val="30"/>
          <w:lang w:eastAsia="ru-RU"/>
        </w:rPr>
      </w:pPr>
    </w:p>
    <w:p w:rsidR="00180D2B" w:rsidRPr="00180D2B" w:rsidRDefault="00180D2B" w:rsidP="00180D2B">
      <w:pPr>
        <w:spacing w:before="240" w:after="240" w:line="360" w:lineRule="atLeast"/>
        <w:jc w:val="both"/>
        <w:rPr>
          <w:rFonts w:ascii="Georgia" w:eastAsia="Times New Roman" w:hAnsi="Georgia" w:cs="Times New Roman"/>
          <w:sz w:val="30"/>
          <w:szCs w:val="30"/>
          <w:lang w:eastAsia="ru-RU"/>
        </w:rPr>
      </w:pPr>
      <w:r w:rsidRPr="00180D2B">
        <w:rPr>
          <w:rFonts w:ascii="Georgia" w:eastAsia="Times New Roman" w:hAnsi="Georgia" w:cs="Times New Roman"/>
          <w:i/>
          <w:iCs/>
          <w:sz w:val="30"/>
          <w:szCs w:val="30"/>
          <w:lang w:eastAsia="ru-RU"/>
        </w:rPr>
        <w:t>С инструкцией ознакомлен (а)</w:t>
      </w:r>
      <w:r w:rsidRPr="00180D2B">
        <w:rPr>
          <w:rFonts w:ascii="Georgia" w:eastAsia="Times New Roman" w:hAnsi="Georgia" w:cs="Times New Roman"/>
          <w:sz w:val="30"/>
          <w:szCs w:val="30"/>
          <w:lang w:eastAsia="ru-RU"/>
        </w:rPr>
        <w:t> «___»____________20___г. __________ /_______________________/</w:t>
      </w:r>
    </w:p>
    <w:p w:rsidR="00573B32" w:rsidRPr="00180D2B" w:rsidRDefault="00573B32" w:rsidP="00180D2B">
      <w:pPr>
        <w:jc w:val="both"/>
      </w:pPr>
    </w:p>
    <w:sectPr w:rsidR="00573B32" w:rsidRPr="0018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DB0"/>
    <w:multiLevelType w:val="multilevel"/>
    <w:tmpl w:val="4D26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54075"/>
    <w:multiLevelType w:val="multilevel"/>
    <w:tmpl w:val="FEE0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556AB"/>
    <w:multiLevelType w:val="multilevel"/>
    <w:tmpl w:val="3CF4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D0CCE"/>
    <w:multiLevelType w:val="multilevel"/>
    <w:tmpl w:val="FBC2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A5198"/>
    <w:multiLevelType w:val="multilevel"/>
    <w:tmpl w:val="D7E2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2B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0D2B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17DB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9E16"/>
  <w15:docId w15:val="{881B685F-AF63-4E3D-A899-9CF5B780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ohrana-tryda.com/node/37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ohrana-tryda.com/node/3774" TargetMode="External"/><Relationship Id="rId5" Type="http://schemas.openxmlformats.org/officeDocument/2006/relationships/hyperlink" Target="https://mail.ohrana-tryda.com/node/37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2664</Words>
  <Characters>15188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</cp:lastModifiedBy>
  <cp:revision>4</cp:revision>
  <dcterms:created xsi:type="dcterms:W3CDTF">2020-09-06T14:48:00Z</dcterms:created>
  <dcterms:modified xsi:type="dcterms:W3CDTF">2021-03-19T07:19:00Z</dcterms:modified>
</cp:coreProperties>
</file>